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bookmarkStart w:colFirst="0" w:colLast="0" w:name="_n8q1ab3xqzuy" w:id="0"/>
      <w:bookmarkEnd w:id="0"/>
      <w:r w:rsidDel="00000000" w:rsidR="00000000" w:rsidRPr="00000000">
        <w:rPr>
          <w:b w:val="1"/>
          <w:rtl w:val="0"/>
        </w:rPr>
        <w:t xml:space="preserve">Bagaimana permainan papan edukatif dapat membuat belajar genetika menjadi menyenangkan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Roboto Condensed" w:cs="Roboto Condensed" w:eastAsia="Roboto Condensed" w:hAnsi="Roboto Condensed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Roboto Condensed" w:cs="Roboto Condensed" w:eastAsia="Roboto Condensed" w:hAnsi="Roboto Condensed"/>
          <w:color w:val="666666"/>
          <w:sz w:val="18"/>
          <w:szCs w:val="18"/>
          <w:highlight w:val="white"/>
        </w:rPr>
      </w:pPr>
      <w:r w:rsidDel="00000000" w:rsidR="00000000" w:rsidRPr="00000000">
        <w:rPr>
          <w:rFonts w:ascii="Lora" w:cs="Lora" w:eastAsia="Lora" w:hAnsi="Lora"/>
          <w:b w:val="1"/>
          <w:color w:val="241f21"/>
          <w:sz w:val="24"/>
          <w:szCs w:val="24"/>
          <w:highlight w:val="white"/>
          <w:rtl w:val="0"/>
        </w:rPr>
        <w:t xml:space="preserve">Permainan serius bertemu dengan GeneBlocks - permainan papan yang membuat sains yang rumit menjadi menyenangkan dan meningkatkan pemahaman siswa tentang prinsip-prinsip genetika.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Roboto Condensed" w:cs="Roboto Condensed" w:eastAsia="Roboto Condensed" w:hAnsi="Roboto Condensed"/>
          <w:i w:val="1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i w:val="1"/>
          <w:color w:val="241f21"/>
          <w:sz w:val="23"/>
          <w:szCs w:val="23"/>
          <w:shd w:fill="f8f7f7" w:val="clear"/>
          <w:rtl w:val="0"/>
        </w:rPr>
        <w:t xml:space="preserve">Siswa mempelajari konsep DNA yang kompleks melalui permainan papan yang menyenangkan dan interaktif.: Foto disediakan oleh penulis CC BY 4.0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Roboto Condensed" w:cs="Roboto Condensed" w:eastAsia="Roboto Condensed" w:hAnsi="Roboto Condensed"/>
          <w:i w:val="1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tl w:val="0"/>
        </w:rPr>
      </w:r>
      <w:ins w:author="REBECCA KARENINA TIURULI" w:id="0" w:date="2025-01-21T00:27:00Z">
        <w:r w:rsidDel="00000000" w:rsidR="00000000" w:rsidRPr="00000000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1874520</wp:posOffset>
              </wp:positionH>
              <wp:positionV relativeFrom="paragraph">
                <wp:posOffset>175260</wp:posOffset>
              </wp:positionV>
              <wp:extent cx="2234565" cy="1452880"/>
              <wp:effectExtent b="0" l="0" r="0" t="0"/>
              <wp:wrapTopAndBottom distB="0" distT="0"/>
              <wp:docPr id="1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4565" cy="1452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w:r>
      </w:ins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Roboto Condensed" w:cs="Roboto Condensed" w:eastAsia="Roboto Condensed" w:hAnsi="Roboto Condensed"/>
          <w:i w:val="1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sz w:val="24"/>
          <w:szCs w:val="24"/>
          <w:highlight w:val="white"/>
          <w:rtl w:val="0"/>
        </w:rPr>
        <w:t xml:space="preserve">Published on November 26,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0" w:before="160" w:line="240" w:lineRule="auto"/>
        <w:rPr>
          <w:rFonts w:ascii="Roboto Condensed" w:cs="Roboto Condensed" w:eastAsia="Roboto Condensed" w:hAnsi="Roboto Condensed"/>
          <w:b w:val="1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241f21"/>
          <w:sz w:val="23"/>
          <w:szCs w:val="23"/>
          <w:shd w:fill="f8f7f7" w:val="clear"/>
          <w:rtl w:val="0"/>
        </w:rPr>
        <w:t xml:space="preserve">Authors</w:t>
      </w:r>
    </w:p>
    <w:p w:rsidR="00000000" w:rsidDel="00000000" w:rsidP="00000000" w:rsidRDefault="00000000" w:rsidRPr="00000000" w14:paraId="00000009">
      <w:pPr>
        <w:spacing w:after="240" w:before="160" w:line="240" w:lineRule="auto"/>
        <w:rPr>
          <w:rFonts w:ascii="Roboto Condensed" w:cs="Roboto Condensed" w:eastAsia="Roboto Condensed" w:hAnsi="Roboto Condensed"/>
          <w:b w:val="1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241f21"/>
          <w:sz w:val="23"/>
          <w:szCs w:val="23"/>
          <w:shd w:fill="f8f7f7" w:val="clear"/>
          <w:rtl w:val="0"/>
        </w:rPr>
        <w:t xml:space="preserve">Shaun Lee</w:t>
      </w:r>
    </w:p>
    <w:p w:rsidR="00000000" w:rsidDel="00000000" w:rsidP="00000000" w:rsidRDefault="00000000" w:rsidRPr="00000000" w14:paraId="0000000A">
      <w:pPr>
        <w:spacing w:after="240" w:before="160" w:line="240" w:lineRule="auto"/>
        <w:rPr>
          <w:rFonts w:ascii="Roboto Condensed" w:cs="Roboto Condensed" w:eastAsia="Roboto Condensed" w:hAnsi="Roboto Condensed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241f21"/>
          <w:sz w:val="23"/>
          <w:szCs w:val="23"/>
          <w:shd w:fill="f8f7f7" w:val="clear"/>
          <w:rtl w:val="0"/>
        </w:rPr>
        <w:t xml:space="preserve">Monash University Malaysia</w:t>
      </w:r>
    </w:p>
    <w:p w:rsidR="00000000" w:rsidDel="00000000" w:rsidP="00000000" w:rsidRDefault="00000000" w:rsidRPr="00000000" w14:paraId="0000000B">
      <w:pPr>
        <w:spacing w:after="400" w:before="160" w:line="240" w:lineRule="auto"/>
        <w:rPr>
          <w:rFonts w:ascii="Roboto Condensed" w:cs="Roboto Condensed" w:eastAsia="Roboto Condensed" w:hAnsi="Roboto Condensed"/>
          <w:b w:val="1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241f21"/>
          <w:sz w:val="23"/>
          <w:szCs w:val="23"/>
          <w:shd w:fill="f8f7f7" w:val="clear"/>
          <w:rtl w:val="0"/>
        </w:rPr>
        <w:t xml:space="preserve">Editors</w:t>
      </w:r>
    </w:p>
    <w:p w:rsidR="00000000" w:rsidDel="00000000" w:rsidP="00000000" w:rsidRDefault="00000000" w:rsidRPr="00000000" w14:paraId="0000000C">
      <w:pPr>
        <w:spacing w:after="240" w:before="160" w:line="240" w:lineRule="auto"/>
        <w:rPr>
          <w:rFonts w:ascii="Roboto Condensed" w:cs="Roboto Condensed" w:eastAsia="Roboto Condensed" w:hAnsi="Roboto Condensed"/>
          <w:b w:val="1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241f21"/>
          <w:sz w:val="23"/>
          <w:szCs w:val="23"/>
          <w:shd w:fill="f8f7f7" w:val="clear"/>
          <w:rtl w:val="0"/>
        </w:rPr>
        <w:t xml:space="preserve">Shahirah Hamid</w:t>
      </w:r>
    </w:p>
    <w:p w:rsidR="00000000" w:rsidDel="00000000" w:rsidP="00000000" w:rsidRDefault="00000000" w:rsidRPr="00000000" w14:paraId="0000000D">
      <w:pPr>
        <w:spacing w:after="240" w:before="160" w:line="240" w:lineRule="auto"/>
        <w:rPr>
          <w:rFonts w:ascii="Roboto Condensed" w:cs="Roboto Condensed" w:eastAsia="Roboto Condensed" w:hAnsi="Roboto Condensed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241f21"/>
          <w:sz w:val="23"/>
          <w:szCs w:val="23"/>
          <w:shd w:fill="f8f7f7" w:val="clear"/>
          <w:rtl w:val="0"/>
        </w:rPr>
        <w:t xml:space="preserve">Senior Commissioning Editor, 360info Southeast Asia</w:t>
      </w:r>
    </w:p>
    <w:p w:rsidR="00000000" w:rsidDel="00000000" w:rsidP="00000000" w:rsidRDefault="00000000" w:rsidRPr="00000000" w14:paraId="0000000E">
      <w:pPr>
        <w:spacing w:after="400" w:before="160" w:line="240" w:lineRule="auto"/>
        <w:rPr>
          <w:rFonts w:ascii="Roboto Condensed" w:cs="Roboto Condensed" w:eastAsia="Roboto Condensed" w:hAnsi="Roboto Condensed"/>
          <w:b w:val="1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241f21"/>
          <w:sz w:val="23"/>
          <w:szCs w:val="23"/>
          <w:shd w:fill="f8f7f7" w:val="clear"/>
          <w:rtl w:val="0"/>
        </w:rPr>
        <w:t xml:space="preserve">DOI</w:t>
      </w:r>
    </w:p>
    <w:p w:rsidR="00000000" w:rsidDel="00000000" w:rsidP="00000000" w:rsidRDefault="00000000" w:rsidRPr="00000000" w14:paraId="0000000F">
      <w:pPr>
        <w:spacing w:after="240" w:before="160" w:line="240" w:lineRule="auto"/>
        <w:rPr>
          <w:rFonts w:ascii="Roboto Condensed" w:cs="Roboto Condensed" w:eastAsia="Roboto Condensed" w:hAnsi="Roboto Condensed"/>
          <w:i w:val="1"/>
          <w:color w:val="241f21"/>
          <w:sz w:val="23"/>
          <w:szCs w:val="23"/>
          <w:shd w:fill="f8f7f7" w:val="clear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241f21"/>
          <w:sz w:val="23"/>
          <w:szCs w:val="23"/>
          <w:shd w:fill="f8f7f7" w:val="clear"/>
          <w:rtl w:val="0"/>
        </w:rPr>
        <w:t xml:space="preserve">10.54377/cac9-44e7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Bayangkan mempelajari konsep genetika yang kompleks melalui permainan papan yang menyenangkan serta interaktif.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Dalam beberapa tahun terakhir, gamifikasi telah beredar sebagai teknik yang ampuh dalam meningkatkan pembelajaran dan motivasi.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hyperlink r:id="rId7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Gamifikasi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, praktik memasukkan elemen-elemen seperti game ke dalam konteks non-game, telah muncul sejak tahun 1800-an dengan program-program hadiah. Meskipun istilah “gamifikasi” diciptakan pada tahun 2003, penerapannya dalam pendidikan dan pelatihan mendapatkan daya tarik yang signifikan sekitar tahun 2010, bersamaan dengan istilah-istilah seperti “game edukasi”, “permainan yang serius”, juga “pembelajaran berbasis game”.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Para peneliti Malaysia baru-baru ini mengembangkan </w:t>
      </w:r>
      <w:hyperlink r:id="rId8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GeneBlocks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, sebuah permainan papan yang dirancang untuk membuat pembelajaran prinsip-prinsip genetika lebih mudah diakses dan menarik bagi mahasiswa dan siswa sekolah menengah.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Permainan ini bertujuan untuk mengubah konsep genetika yang kompleks menjadi pengalaman interaktif yang nyata dan mudah dipahami dan diingat oleh para siswa.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Permainan menjadi serius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Tidak seperti metode tradisional, GeneBlocks memanfaatkan </w:t>
      </w:r>
      <w:hyperlink r:id="rId9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keseruan dan keseruan permainan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untuk membantu siswa menangani topik-topik yang menantang seperti replikasi DNA, pewarisan genetik, dan ekspresi gen dengan cara yang mudah diingat dan menyenangkan.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Dengan memasukkan elemen-elemen seperti permainan seperti kompetisi, penghargaan, dan pemecahan masalah, para pendidik dapat menciptakan pengalaman belajar yang menarik.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GeneBlocks merupakan bagian dari tren yang lebih luas yang dikenal sebagai </w:t>
      </w:r>
      <w:hyperlink r:id="rId10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'game serius'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, di mana elemen-elemen game - seperti strategi, kerja sama tim, dan umpan balik - dirancang dengan sengaja untuk mendorong hasil pembelajaran.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Berbeda dengan game yang hanya berfokus pada hiburan, game serius memprioritaskan tujuan pendidikan dengan tetap mempertahankan elemen permainan yang menarik.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hyperlink r:id="rId11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Pendekatan ini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telah mendapatkan daya tarik yang signifikan di berbagai sektor - mulai dari pelatihan militer hingga pendidikan kesehatan - yang menunjukkan keserbagunaan dan keefektifannya.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Keberhasilan game serius terletak pada kemampuannya untuk menggabungkan elemen-elemen dasar game yang mendorong motivasi dan keterlibatan.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Fitur-fitur seperti papan skor, sistem pencapaian, dan struktur insentif memanfaatkan </w:t>
      </w:r>
      <w:hyperlink r:id="rId12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naluri kompetitif alami kita dan keinginan untuk mendapatkan pengakuan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Elemen-elemen ini menciptakan lingkungan yang mendorong apa yang disebut oleh para pendidik sebagai “</w:t>
      </w:r>
      <w:hyperlink r:id="rId13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pembelajaran mendalam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” - sebuah tingkat pemahaman yang lebih dari sekadar menghafal untuk mencapai pemahaman dan pengetahuan sejati yang dapat diterapkan dalam studi mereka di masa depan.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Membuat genetika lebih mudah diakses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Genetika adalah topik dasar dalam biologi, namun menimbulkan tantangan yang signifikan bagi banyak siswa.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Subjek ini sarat dengan konsep abstrak, terminologi yang rumit dan proses yang rumit seperti </w:t>
      </w:r>
      <w:hyperlink r:id="rId14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replikasi DNA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, </w:t>
      </w:r>
      <w:hyperlink r:id="rId15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pola pewarisan genetik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dan </w:t>
      </w:r>
      <w:hyperlink r:id="rId16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ekspresi gen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Metode pengajaran tradisional - ceramah, buku teks, dan diagram statis - sering kali gagal menyampaikan sifat dinamis dan interaktif dari proses genetik, sehingga siswa merasa kewalahan dan tidak terlibat.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Meskipun literasi genetika sangat penting untuk pengambilan keputusan yang tepat di berbagai bidang, mulai dari perawatan kesehatan hingga kebijakan lingkungan, metode tradisional sering kali gagal membuat konsep-konsep ini menarik atau mudah diakses.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GeneBlocks menggunakan kombinasi elemen strategi dan peluang untuk mensimulasikan pola pewarisan genetik.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Para pemain berperan sebagai ahli genetika yang ditugaskan untuk memecahkan skenario genetika dunia nyata.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Mereka mengumpulkan kartu yang mewakili variasi gen yang berbeda, menggunakannya untuk memprediksi ciri-ciri fisik dan memecahkan masalah yang disebabkan oleh perubahan genetik dan pengaruh lingkungan.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Permainan ini mencakup tiga strategi pendidikan utama: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before="240"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Pembelajaran kolaboratif: Para pemain bekerja dalam tim, yang mendorong komunikasi dan kerja sama tim. Hal ini mendorong siswa untuk mendiskusikan strategi dan belajar dari satu sama lain.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Pemecahan masalah: Para pemain menghadapi teka-teki genetika yang membutuhkan pemikiran kritis dan penerapan prinsip-prinsip genetika. Mereka harus menganalisis informasi, memprediksi hasil, dan membuat keputusan yang memengaruhi perkembangan permainan.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Umpan balik langsung: Kartu solusi memberikan umpan balik seketika, memperkuat pemahaman yang benar atau mengoreksi miskonsepsi, yang sangat penting untuk pembelajaran yang efektif.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Guna menilai dampak GeneBlocks, evaluasi formal dilakukan yang menunjukkan peningkatan signifikan dalam pemahaman siswa tentang konsep genetika.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Banyak siswa menyatakan bahwa permainan ini membantu mereka memvisualisasikan dan memahami konsep-konsep yang sebelumnya sulit dipahami.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Seperti yang dikatakan oleh seorang siswa: “Akhirnya, saya dapat melihat bagaimana cara kerja pewarisan genetik sebenarnya!”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Kesuksesan GeneBlocks sejalan dengan implementasi game serius lainnya yang sukses dalam pendidikan.</w:t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Sebagai contoh, </w:t>
      </w:r>
      <w:hyperlink r:id="rId17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permainan Mario Brothers yang dimodifikasi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diadaptasi untuk membantu anak-anak mengelola diabetes tipe 1 mereka.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Permainan ini menggabungkan tugas-tugas manajemen diabetes ke dalam permainan, mengajarkan anak-anak tentang kadar gula darah, pemberian insulin, dan pentingnya diet dan olahraga dengan cara yang menyenangkan dan mudah dipahami.</w:t>
      </w:r>
    </w:p>
    <w:p w:rsidR="00000000" w:rsidDel="00000000" w:rsidP="00000000" w:rsidRDefault="00000000" w:rsidRPr="00000000" w14:paraId="00000030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Demikian pula, game edukasi lingkungan seperti </w:t>
      </w:r>
      <w:hyperlink r:id="rId18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eVision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telah berhasil meningkatkan kesadaran tentang tantangan ekologi.</w:t>
      </w:r>
    </w:p>
    <w:p w:rsidR="00000000" w:rsidDel="00000000" w:rsidP="00000000" w:rsidRDefault="00000000" w:rsidRPr="00000000" w14:paraId="00000031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Penerimaan positif terhadap GeneBlocks menunjukkan arah yang menjanjikan untuk masa depan game edukasi, khususnya dalam bidang sains.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Pendidikan yang beresonansi</w:t>
      </w:r>
    </w:p>
    <w:p w:rsidR="00000000" w:rsidDel="00000000" w:rsidP="00000000" w:rsidRDefault="00000000" w:rsidRPr="00000000" w14:paraId="00000033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Ketika para pendidik terus mencari metode yang sesuai dengan siswa masa kini, game yang serius menawarkan solusi yang menarik.</w:t>
      </w:r>
    </w:p>
    <w:p w:rsidR="00000000" w:rsidDel="00000000" w:rsidP="00000000" w:rsidRDefault="00000000" w:rsidRPr="00000000" w14:paraId="00000034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Kunci keberhasilan tidak terletak pada teknologi canggih atau platform yang rumit, tetapi pada desain yang cermat yang memprioritaskan tujuan pendidikan dengan tetap mempertahankan gameplay yang menarik.</w:t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Terdapat potensi yang sangat besar untuk memperluas pendekatan ini ke mata pelajaran atau keterampilan yang menantang lainnya, seperti keterampilan komunikasi dan kerja sama tim.</w:t>
      </w:r>
    </w:p>
    <w:p w:rsidR="00000000" w:rsidDel="00000000" w:rsidP="00000000" w:rsidRDefault="00000000" w:rsidRPr="00000000" w14:paraId="00000036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Dengan memanfaatkan prinsip-prinsip permainan serius, para pendidik dapat menciptakan pengalaman belajar yang mendalam yang tidak hanya mendidik tetapi juga menginspirasi siswa untuk mengeksplorasi dan memahami topik-topik yang kompleks.</w:t>
      </w:r>
    </w:p>
    <w:p w:rsidR="00000000" w:rsidDel="00000000" w:rsidP="00000000" w:rsidRDefault="00000000" w:rsidRPr="00000000" w14:paraId="00000037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Dengan mengintegrasikan GeneBlocks dan alat serupa ke dalam kurikulum, para pendidik tidak hanya mengajar - mereka mengubah pendidikan menjadi pengalaman yang dinamis dan berpusat pada siswa yang membuat pembelajaran menjadi sangat menarik dan mudah diakses.</w:t>
      </w:r>
    </w:p>
    <w:p w:rsidR="00000000" w:rsidDel="00000000" w:rsidP="00000000" w:rsidRDefault="00000000" w:rsidRPr="00000000" w14:paraId="00000038">
      <w:pPr>
        <w:spacing w:after="240" w:before="240"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Profesor Shaun Lee berprofesi sebagai apoteker yang memiliki ketertarikan untuk meningkatkan hasil kesehatan masyarakat di sekitarnya dan sekitarnya. Beliau adalah Kepala Sekolah Farmasi di Monash University Malaysia.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Artikel ini diterbitkan di bawah </w:t>
      </w:r>
      <w:hyperlink r:id="rId19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Creative Commons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oleh </w:t>
      </w:r>
      <w:hyperlink r:id="rId20">
        <w:r w:rsidDel="00000000" w:rsidR="00000000" w:rsidRPr="00000000">
          <w:rPr>
            <w:rFonts w:ascii="Lora" w:cs="Lora" w:eastAsia="Lora" w:hAnsi="Lora"/>
            <w:color w:val="0563c1"/>
            <w:sz w:val="24"/>
            <w:szCs w:val="24"/>
            <w:u w:val="single"/>
            <w:rtl w:val="0"/>
          </w:rPr>
          <w:t xml:space="preserve">360info</w:t>
        </w:r>
      </w:hyperlink>
      <w:r w:rsidDel="00000000" w:rsidR="00000000" w:rsidRPr="00000000">
        <w:rPr>
          <w:rFonts w:ascii="Nova Mono" w:cs="Nova Mono" w:eastAsia="Nova Mono" w:hAnsi="Nova Mono"/>
          <w:sz w:val="24"/>
          <w:szCs w:val="24"/>
          <w:rtl w:val="0"/>
        </w:rPr>
        <w:t xml:space="preserve">™.</w:t>
      </w:r>
      <w:hyperlink r:id="rId21">
        <w:r w:rsidDel="00000000" w:rsidR="00000000" w:rsidRPr="00000000">
          <w:rPr>
            <w:rFonts w:ascii="Lora" w:cs="Lora" w:eastAsia="Lora" w:hAnsi="Lora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va Mono">
    <w:embedRegular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360info.org/" TargetMode="External"/><Relationship Id="rId11" Type="http://schemas.openxmlformats.org/officeDocument/2006/relationships/hyperlink" Target="https://www.frontiersin.org/journals/education/articles/10.3389/feduc.2019.00018/full" TargetMode="External"/><Relationship Id="rId10" Type="http://schemas.openxmlformats.org/officeDocument/2006/relationships/hyperlink" Target="https://www.sciencedirect.com/topics/engineering/serious-games" TargetMode="External"/><Relationship Id="rId21" Type="http://schemas.openxmlformats.org/officeDocument/2006/relationships/hyperlink" Target="https://360info.org/" TargetMode="External"/><Relationship Id="rId13" Type="http://schemas.openxmlformats.org/officeDocument/2006/relationships/hyperlink" Target="https://www.tandfonline.com/doi/full/10.1080/20004508.2023.2194502" TargetMode="External"/><Relationship Id="rId12" Type="http://schemas.openxmlformats.org/officeDocument/2006/relationships/hyperlink" Target="https://www.sciencedirect.com/science/article/pii/S074756321630855X?via%3Dihu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eseowmun.wixsite.com/geneblocks" TargetMode="External"/><Relationship Id="rId15" Type="http://schemas.openxmlformats.org/officeDocument/2006/relationships/hyperlink" Target="https://www.ncbi.nlm.nih.gov/books/NBK115561/" TargetMode="External"/><Relationship Id="rId14" Type="http://schemas.openxmlformats.org/officeDocument/2006/relationships/hyperlink" Target="https://www.bbc.co.uk/bitesize/guides/zrwhrj6/revision/2" TargetMode="External"/><Relationship Id="rId17" Type="http://schemas.openxmlformats.org/officeDocument/2006/relationships/hyperlink" Target="https://pubmed.ncbi.nlm.nih.gov/27304882/" TargetMode="External"/><Relationship Id="rId16" Type="http://schemas.openxmlformats.org/officeDocument/2006/relationships/hyperlink" Target="https://www.genome.gov/genetics-glossary/Gene-Expression" TargetMode="External"/><Relationship Id="rId5" Type="http://schemas.openxmlformats.org/officeDocument/2006/relationships/styles" Target="styles.xml"/><Relationship Id="rId19" Type="http://schemas.openxmlformats.org/officeDocument/2006/relationships/hyperlink" Target="https://creativecommons.org/licenses/by/4.0/" TargetMode="External"/><Relationship Id="rId6" Type="http://schemas.openxmlformats.org/officeDocument/2006/relationships/image" Target="media/image1.jpg"/><Relationship Id="rId18" Type="http://schemas.openxmlformats.org/officeDocument/2006/relationships/hyperlink" Target="https://novaresearch.unl.pt/en/publications/evision-a-mobile-game-to-improve-environmental-awareness" TargetMode="External"/><Relationship Id="rId7" Type="http://schemas.openxmlformats.org/officeDocument/2006/relationships/hyperlink" Target="https://www.sciencedirect.com/science/article/abs/pii/S1877129715301866" TargetMode="External"/><Relationship Id="rId8" Type="http://schemas.openxmlformats.org/officeDocument/2006/relationships/hyperlink" Target="https://www.tandfonline.com/doi/full/10.1080/00219266.2024.236567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Relationship Id="rId9" Type="http://schemas.openxmlformats.org/officeDocument/2006/relationships/font" Target="fonts/NovaMono-regular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